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F3F07" w14:textId="0DFDCCFB" w:rsidR="00A02B40" w:rsidRDefault="00A02B40" w:rsidP="00B42964">
      <w:pPr>
        <w:spacing w:before="240"/>
        <w:rPr>
          <w:rFonts w:ascii="Calibri" w:hAnsi="Calibri" w:cs="Calibri"/>
          <w:sz w:val="22"/>
          <w:szCs w:val="22"/>
        </w:rPr>
      </w:pPr>
    </w:p>
    <w:p w14:paraId="2DDADA10" w14:textId="29A16A2E" w:rsidR="006E7F41" w:rsidRPr="006E7F41" w:rsidRDefault="006E7F41" w:rsidP="006E7F41">
      <w:pPr>
        <w:spacing w:before="240"/>
        <w:jc w:val="right"/>
        <w:rPr>
          <w:rFonts w:ascii="Calibri" w:hAnsi="Calibri" w:cs="Calibri"/>
          <w:sz w:val="28"/>
          <w:szCs w:val="28"/>
        </w:rPr>
      </w:pPr>
      <w:r w:rsidRPr="006E7F41">
        <w:rPr>
          <w:rFonts w:ascii="Calibri" w:hAnsi="Calibri" w:cs="Calibri"/>
          <w:sz w:val="28"/>
          <w:szCs w:val="28"/>
        </w:rPr>
        <w:t>Bishop’s Thank You Letter</w:t>
      </w:r>
    </w:p>
    <w:p w14:paraId="3FEC564E" w14:textId="77777777" w:rsidR="006E7F41" w:rsidRPr="006E7F41" w:rsidRDefault="006E7F41" w:rsidP="006E7F41">
      <w:pPr>
        <w:spacing w:before="240"/>
        <w:jc w:val="right"/>
        <w:rPr>
          <w:rFonts w:ascii="Calibri" w:hAnsi="Calibri" w:cs="Calibri"/>
          <w:sz w:val="22"/>
          <w:szCs w:val="22"/>
        </w:rPr>
      </w:pPr>
      <w:r w:rsidRPr="006E7F41">
        <w:rPr>
          <w:rFonts w:ascii="Calibri" w:hAnsi="Calibri" w:cs="Calibri"/>
          <w:i/>
          <w:iCs/>
          <w:sz w:val="22"/>
          <w:szCs w:val="22"/>
        </w:rPr>
        <w:t>Your (arch)bishop can adapt this letter to thank parishes for participating in CRS Rice Bowl.</w:t>
      </w:r>
      <w:r w:rsidRPr="006E7F41">
        <w:rPr>
          <w:rFonts w:ascii="Calibri" w:hAnsi="Calibri" w:cs="Calibri"/>
          <w:sz w:val="22"/>
          <w:szCs w:val="22"/>
        </w:rPr>
        <w:t> </w:t>
      </w:r>
    </w:p>
    <w:p w14:paraId="198BC28E" w14:textId="77777777" w:rsidR="00090D82" w:rsidRDefault="00090D82" w:rsidP="006E7F41">
      <w:pPr>
        <w:spacing w:before="240"/>
        <w:rPr>
          <w:rFonts w:ascii="Calibri" w:hAnsi="Calibri" w:cs="Calibri"/>
          <w:sz w:val="22"/>
          <w:szCs w:val="22"/>
        </w:rPr>
      </w:pPr>
    </w:p>
    <w:p w14:paraId="1B6C91DB" w14:textId="50E5C38C" w:rsidR="006E7F41" w:rsidRPr="006E7F41" w:rsidRDefault="006E7F41" w:rsidP="006E7F41">
      <w:pPr>
        <w:spacing w:before="240"/>
        <w:rPr>
          <w:rFonts w:ascii="Calibri" w:hAnsi="Calibri" w:cs="Calibri"/>
          <w:sz w:val="22"/>
          <w:szCs w:val="22"/>
        </w:rPr>
      </w:pPr>
      <w:r w:rsidRPr="006E7F41">
        <w:rPr>
          <w:rFonts w:ascii="Calibri" w:hAnsi="Calibri" w:cs="Calibri"/>
          <w:sz w:val="22"/>
          <w:szCs w:val="22"/>
        </w:rPr>
        <w:t>Dear Pastor/Parish Administrator/Principal/Parish or School Community, </w:t>
      </w:r>
    </w:p>
    <w:p w14:paraId="2F24375B" w14:textId="23938CD3" w:rsidR="006E7F41" w:rsidRPr="006E7F41" w:rsidRDefault="006E7F41" w:rsidP="006E7F41">
      <w:pPr>
        <w:spacing w:before="240"/>
        <w:rPr>
          <w:rFonts w:ascii="Calibri" w:hAnsi="Calibri" w:cs="Calibri"/>
          <w:sz w:val="22"/>
          <w:szCs w:val="22"/>
        </w:rPr>
      </w:pPr>
      <w:r w:rsidRPr="3287154C">
        <w:rPr>
          <w:rFonts w:ascii="Calibri" w:hAnsi="Calibri" w:cs="Calibri"/>
          <w:sz w:val="22"/>
          <w:szCs w:val="22"/>
        </w:rPr>
        <w:t xml:space="preserve">Thank you for participating in CRS Rice Bowl this Lent. What started as a way for Catholics in the United States to respond to the famine in Africa </w:t>
      </w:r>
      <w:del w:id="0" w:author="DeLamielleure-Scott, Cari" w:date="2024-08-01T15:44:00Z" w16du:dateUtc="2024-08-01T19:44:00Z">
        <w:r w:rsidRPr="3287154C" w:rsidDel="0086237B">
          <w:rPr>
            <w:rFonts w:ascii="Calibri" w:hAnsi="Calibri" w:cs="Calibri"/>
            <w:sz w:val="22"/>
            <w:szCs w:val="22"/>
          </w:rPr>
          <w:delText>in 1976</w:delText>
        </w:r>
      </w:del>
      <w:ins w:id="1" w:author="DeLamielleure-Scott, Cari" w:date="2024-08-01T15:44:00Z" w16du:dateUtc="2024-08-01T19:44:00Z">
        <w:r w:rsidR="0086237B">
          <w:rPr>
            <w:rFonts w:ascii="Calibri" w:hAnsi="Calibri" w:cs="Calibri"/>
            <w:sz w:val="22"/>
            <w:szCs w:val="22"/>
          </w:rPr>
          <w:t>50 years ago</w:t>
        </w:r>
      </w:ins>
      <w:r w:rsidRPr="3287154C">
        <w:rPr>
          <w:rFonts w:ascii="Calibri" w:hAnsi="Calibri" w:cs="Calibri"/>
          <w:sz w:val="22"/>
          <w:szCs w:val="22"/>
        </w:rPr>
        <w:t xml:space="preserve"> has evolved into a Lenten tradition bringing us closer together as one </w:t>
      </w:r>
      <w:r w:rsidR="497ED4D2" w:rsidRPr="3287154C">
        <w:rPr>
          <w:rFonts w:ascii="Calibri" w:hAnsi="Calibri" w:cs="Calibri"/>
          <w:sz w:val="22"/>
          <w:szCs w:val="22"/>
        </w:rPr>
        <w:t>C</w:t>
      </w:r>
      <w:r w:rsidRPr="3287154C">
        <w:rPr>
          <w:rFonts w:ascii="Calibri" w:hAnsi="Calibri" w:cs="Calibri"/>
          <w:sz w:val="22"/>
          <w:szCs w:val="22"/>
        </w:rPr>
        <w:t>hurch and one human family.  </w:t>
      </w:r>
    </w:p>
    <w:p w14:paraId="1B6C6BC3" w14:textId="258E152A" w:rsidR="006E7F41" w:rsidRPr="006E7F41" w:rsidRDefault="006E7F41" w:rsidP="006E7F41">
      <w:pPr>
        <w:spacing w:before="240"/>
        <w:rPr>
          <w:rFonts w:ascii="Calibri" w:hAnsi="Calibri" w:cs="Calibri"/>
          <w:sz w:val="22"/>
          <w:szCs w:val="22"/>
        </w:rPr>
      </w:pPr>
      <w:r w:rsidRPr="006E7F41">
        <w:rPr>
          <w:rFonts w:ascii="Calibri" w:hAnsi="Calibri" w:cs="Calibri"/>
          <w:sz w:val="22"/>
          <w:szCs w:val="22"/>
        </w:rPr>
        <w:t>This year</w:t>
      </w:r>
      <w:r w:rsidRPr="006E7F41">
        <w:rPr>
          <w:rFonts w:ascii="Calibri" w:hAnsi="Calibri" w:cs="Calibri"/>
          <w:b/>
          <w:bCs/>
          <w:sz w:val="22"/>
          <w:szCs w:val="22"/>
        </w:rPr>
        <w:t>, [insert number of participating communities]</w:t>
      </w:r>
      <w:r w:rsidRPr="006E7F41">
        <w:rPr>
          <w:rFonts w:ascii="Calibri" w:hAnsi="Calibri" w:cs="Calibri"/>
          <w:sz w:val="22"/>
          <w:szCs w:val="22"/>
        </w:rPr>
        <w:t> from our (arch)diocese participated in CRS Rice Bowl and raised a total of </w:t>
      </w:r>
      <w:r w:rsidRPr="006E7F41">
        <w:rPr>
          <w:rFonts w:ascii="Calibri" w:hAnsi="Calibri" w:cs="Calibri"/>
          <w:b/>
          <w:bCs/>
          <w:sz w:val="22"/>
          <w:szCs w:val="22"/>
        </w:rPr>
        <w:t>[insert total diocesan contribution]</w:t>
      </w:r>
      <w:r w:rsidRPr="006E7F41">
        <w:rPr>
          <w:rFonts w:ascii="Calibri" w:hAnsi="Calibri" w:cs="Calibri"/>
          <w:sz w:val="22"/>
          <w:szCs w:val="22"/>
        </w:rPr>
        <w:t xml:space="preserve"> for </w:t>
      </w:r>
      <w:r w:rsidR="00FF050D">
        <w:rPr>
          <w:rFonts w:ascii="Calibri" w:hAnsi="Calibri" w:cs="Calibri"/>
          <w:sz w:val="22"/>
          <w:szCs w:val="22"/>
        </w:rPr>
        <w:t xml:space="preserve">our sisters and brothers experiencing </w:t>
      </w:r>
      <w:r w:rsidR="0012585C">
        <w:rPr>
          <w:rFonts w:ascii="Calibri" w:hAnsi="Calibri" w:cs="Calibri"/>
          <w:sz w:val="22"/>
          <w:szCs w:val="22"/>
        </w:rPr>
        <w:t>poverty and hunger both here in our local (arch)diocese and around the world</w:t>
      </w:r>
      <w:r w:rsidRPr="006E7F41">
        <w:rPr>
          <w:rFonts w:ascii="Calibri" w:hAnsi="Calibri" w:cs="Calibri"/>
          <w:sz w:val="22"/>
          <w:szCs w:val="22"/>
        </w:rPr>
        <w:t>. </w:t>
      </w:r>
    </w:p>
    <w:p w14:paraId="296ED92E" w14:textId="6239D8DF" w:rsidR="006E7F41" w:rsidRPr="006E7F41" w:rsidRDefault="006E7F41" w:rsidP="006E7F41">
      <w:pPr>
        <w:spacing w:before="240"/>
        <w:rPr>
          <w:rFonts w:ascii="Calibri" w:hAnsi="Calibri" w:cs="Calibri"/>
          <w:sz w:val="22"/>
          <w:szCs w:val="22"/>
        </w:rPr>
      </w:pPr>
      <w:r w:rsidRPr="006E7F41">
        <w:rPr>
          <w:rFonts w:ascii="Calibri" w:hAnsi="Calibri" w:cs="Calibri"/>
          <w:b/>
          <w:bCs/>
          <w:sz w:val="22"/>
          <w:szCs w:val="22"/>
        </w:rPr>
        <w:t>Seventy-five percent</w:t>
      </w:r>
      <w:r w:rsidRPr="006E7F41">
        <w:rPr>
          <w:rFonts w:ascii="Calibri" w:hAnsi="Calibri" w:cs="Calibri"/>
          <w:sz w:val="22"/>
          <w:szCs w:val="22"/>
        </w:rPr>
        <w:t> of the alms given through CRS Rice Bowl will go to Catholic Relief Services to support humanitarian aid projects that bring vital hope and li</w:t>
      </w:r>
      <w:r w:rsidR="00813246">
        <w:rPr>
          <w:rFonts w:ascii="Calibri" w:hAnsi="Calibri" w:cs="Calibri"/>
          <w:sz w:val="22"/>
          <w:szCs w:val="22"/>
        </w:rPr>
        <w:t>fes</w:t>
      </w:r>
      <w:r w:rsidRPr="006E7F41">
        <w:rPr>
          <w:rFonts w:ascii="Calibri" w:hAnsi="Calibri" w:cs="Calibri"/>
          <w:sz w:val="22"/>
          <w:szCs w:val="22"/>
        </w:rPr>
        <w:t xml:space="preserve">aving </w:t>
      </w:r>
      <w:r w:rsidR="002C2C9E">
        <w:rPr>
          <w:rFonts w:ascii="Calibri" w:hAnsi="Calibri" w:cs="Calibri"/>
          <w:sz w:val="22"/>
          <w:szCs w:val="22"/>
        </w:rPr>
        <w:t>aid</w:t>
      </w:r>
      <w:r w:rsidR="00076D31">
        <w:rPr>
          <w:rFonts w:ascii="Calibri" w:hAnsi="Calibri" w:cs="Calibri"/>
          <w:sz w:val="22"/>
          <w:szCs w:val="22"/>
        </w:rPr>
        <w:t xml:space="preserve"> to</w:t>
      </w:r>
      <w:r w:rsidR="006D19C4">
        <w:rPr>
          <w:rFonts w:ascii="Calibri" w:hAnsi="Calibri" w:cs="Calibri"/>
          <w:sz w:val="22"/>
          <w:szCs w:val="22"/>
        </w:rPr>
        <w:t xml:space="preserve"> millions of </w:t>
      </w:r>
      <w:r w:rsidR="0071214C">
        <w:rPr>
          <w:rFonts w:ascii="Calibri" w:hAnsi="Calibri" w:cs="Calibri"/>
          <w:sz w:val="22"/>
          <w:szCs w:val="22"/>
        </w:rPr>
        <w:t>people in more than 100 countries</w:t>
      </w:r>
      <w:r w:rsidRPr="006E7F41">
        <w:rPr>
          <w:rFonts w:ascii="Calibri" w:hAnsi="Calibri" w:cs="Calibri"/>
          <w:sz w:val="22"/>
          <w:szCs w:val="22"/>
        </w:rPr>
        <w:t>. </w:t>
      </w:r>
    </w:p>
    <w:p w14:paraId="1C8E7C2D" w14:textId="77777777" w:rsidR="006E7F41" w:rsidRPr="006E7F41" w:rsidRDefault="006E7F41" w:rsidP="006E7F41">
      <w:pPr>
        <w:spacing w:before="240"/>
        <w:rPr>
          <w:rFonts w:ascii="Calibri" w:hAnsi="Calibri" w:cs="Calibri"/>
          <w:sz w:val="22"/>
          <w:szCs w:val="22"/>
        </w:rPr>
      </w:pPr>
      <w:r w:rsidRPr="006E7F41">
        <w:rPr>
          <w:rFonts w:ascii="Calibri" w:hAnsi="Calibri" w:cs="Calibri"/>
          <w:b/>
          <w:bCs/>
          <w:sz w:val="22"/>
          <w:szCs w:val="22"/>
        </w:rPr>
        <w:t>Twenty-five percent </w:t>
      </w:r>
      <w:r w:rsidRPr="006E7F41">
        <w:rPr>
          <w:rFonts w:ascii="Calibri" w:hAnsi="Calibri" w:cs="Calibri"/>
          <w:sz w:val="22"/>
          <w:szCs w:val="22"/>
        </w:rPr>
        <w:t>of CRS Rice Bowl donations will stay here in our (arch)diocese to help those suffering from poverty and hunger in our own community.  </w:t>
      </w:r>
    </w:p>
    <w:p w14:paraId="213E823F" w14:textId="77777777" w:rsidR="006E7F41" w:rsidRPr="006E7F41" w:rsidRDefault="006E7F41" w:rsidP="006E7F41">
      <w:pPr>
        <w:spacing w:before="240"/>
        <w:rPr>
          <w:rFonts w:ascii="Calibri" w:hAnsi="Calibri" w:cs="Calibri"/>
          <w:sz w:val="22"/>
          <w:szCs w:val="22"/>
        </w:rPr>
      </w:pPr>
      <w:r w:rsidRPr="006E7F41">
        <w:rPr>
          <w:rFonts w:ascii="Calibri" w:hAnsi="Calibri" w:cs="Calibri"/>
          <w:b/>
          <w:bCs/>
          <w:sz w:val="22"/>
          <w:szCs w:val="22"/>
        </w:rPr>
        <w:t>[insert details about organization[s] receiving 25 percent.]</w:t>
      </w:r>
      <w:r w:rsidRPr="006E7F41">
        <w:rPr>
          <w:rFonts w:ascii="Calibri" w:hAnsi="Calibri" w:cs="Calibri"/>
          <w:sz w:val="22"/>
          <w:szCs w:val="22"/>
        </w:rPr>
        <w:t> </w:t>
      </w:r>
    </w:p>
    <w:p w14:paraId="761771B1" w14:textId="222AC22E" w:rsidR="006E7F41" w:rsidRPr="006E7F41" w:rsidRDefault="006E7F41" w:rsidP="006E7F41">
      <w:pPr>
        <w:spacing w:before="240"/>
        <w:rPr>
          <w:rFonts w:ascii="Calibri" w:hAnsi="Calibri" w:cs="Calibri"/>
          <w:sz w:val="22"/>
          <w:szCs w:val="22"/>
        </w:rPr>
      </w:pPr>
      <w:r w:rsidRPr="006E7F41">
        <w:rPr>
          <w:rFonts w:ascii="Calibri" w:hAnsi="Calibri" w:cs="Calibri"/>
          <w:sz w:val="22"/>
          <w:szCs w:val="22"/>
        </w:rPr>
        <w:t>Thank you for making Lenten sacrifices that will </w:t>
      </w:r>
      <w:proofErr w:type="gramStart"/>
      <w:r w:rsidRPr="006E7F41">
        <w:rPr>
          <w:rFonts w:ascii="Calibri" w:hAnsi="Calibri" w:cs="Calibri"/>
          <w:sz w:val="22"/>
          <w:szCs w:val="22"/>
        </w:rPr>
        <w:t>lift up</w:t>
      </w:r>
      <w:proofErr w:type="gramEnd"/>
      <w:r w:rsidRPr="006E7F41">
        <w:rPr>
          <w:rFonts w:ascii="Calibri" w:hAnsi="Calibri" w:cs="Calibri"/>
          <w:sz w:val="22"/>
          <w:szCs w:val="22"/>
        </w:rPr>
        <w:t> our sisters</w:t>
      </w:r>
      <w:r w:rsidR="00D25603">
        <w:rPr>
          <w:rFonts w:ascii="Calibri" w:hAnsi="Calibri" w:cs="Calibri"/>
          <w:sz w:val="22"/>
          <w:szCs w:val="22"/>
        </w:rPr>
        <w:t xml:space="preserve"> and brothers</w:t>
      </w:r>
      <w:r w:rsidRPr="006E7F41">
        <w:rPr>
          <w:rFonts w:ascii="Calibri" w:hAnsi="Calibri" w:cs="Calibri"/>
          <w:sz w:val="22"/>
          <w:szCs w:val="22"/>
        </w:rPr>
        <w:t xml:space="preserve"> living in poverty. Together, we can respond to Christ’s call to </w:t>
      </w:r>
      <w:r w:rsidR="00F159B3">
        <w:rPr>
          <w:rFonts w:ascii="Calibri" w:hAnsi="Calibri" w:cs="Calibri"/>
          <w:sz w:val="22"/>
          <w:szCs w:val="22"/>
        </w:rPr>
        <w:t>care for</w:t>
      </w:r>
      <w:r w:rsidRPr="006E7F41">
        <w:rPr>
          <w:rFonts w:ascii="Calibri" w:hAnsi="Calibri" w:cs="Calibri"/>
          <w:sz w:val="22"/>
          <w:szCs w:val="22"/>
        </w:rPr>
        <w:t xml:space="preserve"> those in need and ensure everyone, near and far, has enough nutritious food to thrive. </w:t>
      </w:r>
    </w:p>
    <w:p w14:paraId="7C718616" w14:textId="77777777" w:rsidR="006E7F41" w:rsidRPr="006E7F41" w:rsidRDefault="006E7F41" w:rsidP="006E7F41">
      <w:pPr>
        <w:spacing w:before="240"/>
        <w:rPr>
          <w:rFonts w:ascii="Calibri" w:hAnsi="Calibri" w:cs="Calibri"/>
          <w:sz w:val="22"/>
          <w:szCs w:val="22"/>
        </w:rPr>
      </w:pPr>
      <w:r w:rsidRPr="006E7F41">
        <w:rPr>
          <w:rFonts w:ascii="Calibri" w:hAnsi="Calibri" w:cs="Calibri"/>
          <w:sz w:val="22"/>
          <w:szCs w:val="22"/>
        </w:rPr>
        <w:t>Yours in Christ, </w:t>
      </w:r>
    </w:p>
    <w:p w14:paraId="2A3204B0" w14:textId="77777777" w:rsidR="006E7F41" w:rsidRPr="006E7F41" w:rsidRDefault="006E7F41" w:rsidP="006E7F41">
      <w:pPr>
        <w:spacing w:before="240"/>
        <w:rPr>
          <w:rFonts w:ascii="Calibri" w:hAnsi="Calibri" w:cs="Calibri"/>
          <w:sz w:val="22"/>
          <w:szCs w:val="22"/>
        </w:rPr>
      </w:pPr>
      <w:r w:rsidRPr="006E7F41">
        <w:rPr>
          <w:rFonts w:ascii="Calibri" w:hAnsi="Calibri" w:cs="Calibri"/>
          <w:b/>
          <w:bCs/>
          <w:sz w:val="22"/>
          <w:szCs w:val="22"/>
        </w:rPr>
        <w:t>[Signature] </w:t>
      </w:r>
      <w:r w:rsidRPr="006E7F41">
        <w:rPr>
          <w:rFonts w:ascii="Calibri" w:hAnsi="Calibri" w:cs="Calibri"/>
          <w:sz w:val="22"/>
          <w:szCs w:val="22"/>
        </w:rPr>
        <w:t> </w:t>
      </w:r>
    </w:p>
    <w:p w14:paraId="5BEA8FCE" w14:textId="77777777" w:rsidR="006E7F41" w:rsidRPr="006E7F41" w:rsidRDefault="006E7F41" w:rsidP="006E7F41">
      <w:pPr>
        <w:spacing w:before="240"/>
        <w:rPr>
          <w:rFonts w:ascii="Calibri" w:hAnsi="Calibri" w:cs="Calibri"/>
          <w:sz w:val="22"/>
          <w:szCs w:val="22"/>
        </w:rPr>
      </w:pPr>
      <w:r w:rsidRPr="006E7F41">
        <w:rPr>
          <w:rFonts w:ascii="Calibri" w:hAnsi="Calibri" w:cs="Calibri"/>
          <w:sz w:val="22"/>
          <w:szCs w:val="22"/>
        </w:rPr>
        <w:t> </w:t>
      </w:r>
    </w:p>
    <w:p w14:paraId="509BB0B2" w14:textId="77777777" w:rsidR="006E7F41" w:rsidRPr="006E7F41" w:rsidRDefault="006E7F41" w:rsidP="006E7F41">
      <w:pPr>
        <w:spacing w:before="240"/>
        <w:rPr>
          <w:rFonts w:ascii="Calibri" w:hAnsi="Calibri" w:cs="Calibri"/>
          <w:sz w:val="22"/>
          <w:szCs w:val="22"/>
        </w:rPr>
      </w:pPr>
      <w:r w:rsidRPr="006E7F41">
        <w:rPr>
          <w:rFonts w:ascii="Calibri" w:hAnsi="Calibri" w:cs="Calibri"/>
          <w:sz w:val="22"/>
          <w:szCs w:val="22"/>
        </w:rPr>
        <w:t> </w:t>
      </w:r>
    </w:p>
    <w:p w14:paraId="1D3522E1" w14:textId="77777777" w:rsidR="003865AC" w:rsidRPr="00C12257" w:rsidRDefault="003865AC" w:rsidP="00B42964">
      <w:pPr>
        <w:spacing w:before="240"/>
        <w:rPr>
          <w:rFonts w:ascii="Calibri" w:hAnsi="Calibri" w:cs="Calibri"/>
          <w:sz w:val="22"/>
          <w:szCs w:val="22"/>
        </w:rPr>
      </w:pPr>
    </w:p>
    <w:sectPr w:rsidR="003865AC" w:rsidRPr="00C12257" w:rsidSect="00C12257">
      <w:headerReference w:type="even" r:id="rId11"/>
      <w:headerReference w:type="default" r:id="rId12"/>
      <w:head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E6C2A" w14:textId="77777777" w:rsidR="00BC3D81" w:rsidRDefault="00BC3D81" w:rsidP="001541DC">
      <w:r>
        <w:separator/>
      </w:r>
    </w:p>
  </w:endnote>
  <w:endnote w:type="continuationSeparator" w:id="0">
    <w:p w14:paraId="377D63F1" w14:textId="77777777" w:rsidR="00BC3D81" w:rsidRDefault="00BC3D81" w:rsidP="0015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0C6AB" w14:textId="77777777" w:rsidR="00BC3D81" w:rsidRDefault="00BC3D81" w:rsidP="001541DC">
      <w:r>
        <w:separator/>
      </w:r>
    </w:p>
  </w:footnote>
  <w:footnote w:type="continuationSeparator" w:id="0">
    <w:p w14:paraId="68ACE00B" w14:textId="77777777" w:rsidR="00BC3D81" w:rsidRDefault="00BC3D81" w:rsidP="0015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974A3" w14:textId="77777777" w:rsidR="00D64D99" w:rsidRDefault="0086237B">
    <w:pPr>
      <w:pStyle w:val="Header"/>
    </w:pPr>
    <w:r>
      <w:rPr>
        <w:noProof/>
      </w:rPr>
      <w:pict w14:anchorId="519C29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13458" o:spid="_x0000_s2050" type="#_x0000_t75" alt="/Users/anny/Dropbox (MarCom)/Creative Team/Studio Lab/Anny/Active Jobs/Rice Bowl 2020/19US 152941 RB 2020 Generic Template/Drafts/trail template 3.jpg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il template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93CE2" w14:textId="77777777" w:rsidR="00D64D99" w:rsidRDefault="007E65A2">
    <w:pPr>
      <w:pStyle w:val="Head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6EF3EEC6" wp14:editId="1F1C24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GLIS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BD91B" w14:textId="77777777" w:rsidR="00D64D99" w:rsidRDefault="0086237B">
    <w:pPr>
      <w:pStyle w:val="Header"/>
    </w:pPr>
    <w:r>
      <w:rPr>
        <w:noProof/>
      </w:rPr>
      <w:pict w14:anchorId="15A6C0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13457" o:spid="_x0000_s2049" type="#_x0000_t75" alt="/Users/anny/Dropbox (MarCom)/Creative Team/Studio Lab/Anny/Active Jobs/Rice Bowl 2020/19US 152941 RB 2020 Generic Template/Drafts/trail template 3.jpg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il template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C8E59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041B8"/>
    <w:multiLevelType w:val="hybridMultilevel"/>
    <w:tmpl w:val="DC14AF9A"/>
    <w:lvl w:ilvl="0" w:tplc="635C5734">
      <w:start w:val="1"/>
      <w:numFmt w:val="bullet"/>
      <w:lvlText w:val=""/>
      <w:lvlJc w:val="left"/>
      <w:pPr>
        <w:ind w:left="1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54796437"/>
    <w:multiLevelType w:val="hybridMultilevel"/>
    <w:tmpl w:val="33AA4A06"/>
    <w:lvl w:ilvl="0" w:tplc="2066626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 w16cid:durableId="82336206">
    <w:abstractNumId w:val="0"/>
  </w:num>
  <w:num w:numId="2" w16cid:durableId="1984583689">
    <w:abstractNumId w:val="2"/>
  </w:num>
  <w:num w:numId="3" w16cid:durableId="32913916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eLamielleure-Scott, Cari">
    <w15:presenceInfo w15:providerId="AD" w15:userId="S::cari.delamielleure-scott@crs.org::f253bdd2-0291-48ec-a2dc-09f85225cd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90"/>
    <w:rsid w:val="000316A9"/>
    <w:rsid w:val="00034796"/>
    <w:rsid w:val="00041B1E"/>
    <w:rsid w:val="00052467"/>
    <w:rsid w:val="00052CC8"/>
    <w:rsid w:val="00076D31"/>
    <w:rsid w:val="00084E90"/>
    <w:rsid w:val="00090D82"/>
    <w:rsid w:val="000B5BB7"/>
    <w:rsid w:val="0012585C"/>
    <w:rsid w:val="00133D30"/>
    <w:rsid w:val="0014581D"/>
    <w:rsid w:val="001541DC"/>
    <w:rsid w:val="00155226"/>
    <w:rsid w:val="001B7D7B"/>
    <w:rsid w:val="0020580A"/>
    <w:rsid w:val="0024742E"/>
    <w:rsid w:val="00280B96"/>
    <w:rsid w:val="002A5EA7"/>
    <w:rsid w:val="002C2C9E"/>
    <w:rsid w:val="00312084"/>
    <w:rsid w:val="00381D3A"/>
    <w:rsid w:val="003865AC"/>
    <w:rsid w:val="003D40E0"/>
    <w:rsid w:val="00421C08"/>
    <w:rsid w:val="00426CEA"/>
    <w:rsid w:val="00441DFF"/>
    <w:rsid w:val="00452BA1"/>
    <w:rsid w:val="00473910"/>
    <w:rsid w:val="00480FE9"/>
    <w:rsid w:val="004D5BFA"/>
    <w:rsid w:val="004F464C"/>
    <w:rsid w:val="00505534"/>
    <w:rsid w:val="00512355"/>
    <w:rsid w:val="00560171"/>
    <w:rsid w:val="005951A3"/>
    <w:rsid w:val="005C1418"/>
    <w:rsid w:val="00606FCD"/>
    <w:rsid w:val="00630960"/>
    <w:rsid w:val="0065704B"/>
    <w:rsid w:val="00662463"/>
    <w:rsid w:val="00667C63"/>
    <w:rsid w:val="00673C53"/>
    <w:rsid w:val="006805F3"/>
    <w:rsid w:val="006C07CE"/>
    <w:rsid w:val="006C3964"/>
    <w:rsid w:val="006C66F7"/>
    <w:rsid w:val="006D19C4"/>
    <w:rsid w:val="006E7F41"/>
    <w:rsid w:val="006F5D95"/>
    <w:rsid w:val="006F7C84"/>
    <w:rsid w:val="0071214C"/>
    <w:rsid w:val="00716D18"/>
    <w:rsid w:val="0076114D"/>
    <w:rsid w:val="00763BBA"/>
    <w:rsid w:val="00773808"/>
    <w:rsid w:val="0079579F"/>
    <w:rsid w:val="007E65A2"/>
    <w:rsid w:val="00813246"/>
    <w:rsid w:val="0086237B"/>
    <w:rsid w:val="00876D36"/>
    <w:rsid w:val="00880FDD"/>
    <w:rsid w:val="008A1A23"/>
    <w:rsid w:val="008C0011"/>
    <w:rsid w:val="008D09C7"/>
    <w:rsid w:val="009764D1"/>
    <w:rsid w:val="009955A6"/>
    <w:rsid w:val="009A2E42"/>
    <w:rsid w:val="009D52D0"/>
    <w:rsid w:val="00A02B40"/>
    <w:rsid w:val="00A6066F"/>
    <w:rsid w:val="00AB70FA"/>
    <w:rsid w:val="00AC682F"/>
    <w:rsid w:val="00B15670"/>
    <w:rsid w:val="00B15CB5"/>
    <w:rsid w:val="00B207F3"/>
    <w:rsid w:val="00B365D0"/>
    <w:rsid w:val="00B42964"/>
    <w:rsid w:val="00BA77EC"/>
    <w:rsid w:val="00BB345E"/>
    <w:rsid w:val="00BC3D81"/>
    <w:rsid w:val="00BF3F4E"/>
    <w:rsid w:val="00BF3FCE"/>
    <w:rsid w:val="00C12257"/>
    <w:rsid w:val="00C27F55"/>
    <w:rsid w:val="00C8431E"/>
    <w:rsid w:val="00CC1C83"/>
    <w:rsid w:val="00CE5BB3"/>
    <w:rsid w:val="00D25603"/>
    <w:rsid w:val="00D53F68"/>
    <w:rsid w:val="00D64D99"/>
    <w:rsid w:val="00DA3E68"/>
    <w:rsid w:val="00DB0B9E"/>
    <w:rsid w:val="00DB0F9B"/>
    <w:rsid w:val="00DE48B1"/>
    <w:rsid w:val="00DE50D6"/>
    <w:rsid w:val="00E3214F"/>
    <w:rsid w:val="00E85B90"/>
    <w:rsid w:val="00E924FB"/>
    <w:rsid w:val="00F13FB9"/>
    <w:rsid w:val="00F159B3"/>
    <w:rsid w:val="00F23810"/>
    <w:rsid w:val="00F563AF"/>
    <w:rsid w:val="00F93576"/>
    <w:rsid w:val="00FD3D8B"/>
    <w:rsid w:val="00FE7980"/>
    <w:rsid w:val="00FF050D"/>
    <w:rsid w:val="3287154C"/>
    <w:rsid w:val="497ED4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7109A5D4"/>
  <w15:docId w15:val="{1CA98310-3F21-4B2E-834C-6F8E1C96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Paul - Text"/>
    <w:qFormat/>
    <w:rsid w:val="00DE50D6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329B"/>
    <w:rPr>
      <w:rFonts w:ascii="Lucida Grande" w:hAnsi="Lucida Grande"/>
      <w:sz w:val="18"/>
      <w:szCs w:val="18"/>
    </w:rPr>
  </w:style>
  <w:style w:type="paragraph" w:styleId="ListParagraph">
    <w:name w:val="List Paragraph"/>
    <w:aliases w:val="Paul - Text #List"/>
    <w:uiPriority w:val="34"/>
    <w:qFormat/>
    <w:rsid w:val="00381D3A"/>
    <w:pPr>
      <w:ind w:left="720"/>
      <w:contextualSpacing/>
    </w:pPr>
    <w:rPr>
      <w:szCs w:val="24"/>
    </w:rPr>
  </w:style>
  <w:style w:type="paragraph" w:customStyle="1" w:styleId="Paul-TextSubhead">
    <w:name w:val="Paul - Text Subhead"/>
    <w:qFormat/>
    <w:rsid w:val="00DE50D6"/>
    <w:rPr>
      <w:b/>
    </w:rPr>
  </w:style>
  <w:style w:type="paragraph" w:styleId="Header">
    <w:name w:val="header"/>
    <w:basedOn w:val="Normal"/>
    <w:link w:val="Head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1DC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1DC"/>
    <w:rPr>
      <w:szCs w:val="24"/>
    </w:rPr>
  </w:style>
  <w:style w:type="paragraph" w:customStyle="1" w:styleId="BasicParagraph">
    <w:name w:val="[Basic Paragraph]"/>
    <w:basedOn w:val="Normal"/>
    <w:uiPriority w:val="99"/>
    <w:rsid w:val="007611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C12257"/>
    <w:rPr>
      <w:color w:val="00A2C7" w:themeColor="hyperlink"/>
      <w:u w:val="single"/>
    </w:rPr>
  </w:style>
  <w:style w:type="paragraph" w:styleId="Revision">
    <w:name w:val="Revision"/>
    <w:hidden/>
    <w:uiPriority w:val="99"/>
    <w:semiHidden/>
    <w:rsid w:val="0086237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trejo\Downloads\20US-264029%20RB2021%20Generic%20Template%20EN.dotx" TargetMode="External"/></Relationships>
</file>

<file path=word/theme/theme1.xml><?xml version="1.0" encoding="utf-8"?>
<a:theme xmlns:a="http://schemas.openxmlformats.org/drawingml/2006/main" name="CRS_2020_Microsoft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_2020_Microsoft" id="{8AD903B1-0873-9443-9A9B-35DA84F277A7}" vid="{F2B1F12F-FD2E-EF43-8EFF-88FC48E675B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82F664CF1BF4F958DE4CD5C5033D3" ma:contentTypeVersion="0" ma:contentTypeDescription="Create a new document." ma:contentTypeScope="" ma:versionID="fa783cdfddbfecf8b4aacb6b50bb41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9B93E-E0B4-4280-9CED-EF2F821CF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28DF17-839F-4CF6-97AD-A3B5AD6CF8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D16912-068D-47AE-B338-8AF888C37E4C}">
  <ds:schemaRefs>
    <ds:schemaRef ds:uri="bf0c0a98-e17a-4fcb-ad16-3fb61a0340bb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b2594ab3-d42a-4e76-bde3-98c81b560ae9"/>
    <ds:schemaRef ds:uri="d11a0a71-0e74-4d52-ae1c-c3e1d1346c65"/>
  </ds:schemaRefs>
</ds:datastoreItem>
</file>

<file path=customXml/itemProps4.xml><?xml version="1.0" encoding="utf-8"?>
<ds:datastoreItem xmlns:ds="http://schemas.openxmlformats.org/officeDocument/2006/customXml" ds:itemID="{56D01792-7730-4352-9F64-5D48B9BAB413}"/>
</file>

<file path=docProps/app.xml><?xml version="1.0" encoding="utf-8"?>
<Properties xmlns="http://schemas.openxmlformats.org/officeDocument/2006/extended-properties" xmlns:vt="http://schemas.openxmlformats.org/officeDocument/2006/docPropsVTypes">
  <Template>20US-264029 RB2021 Generic Template EN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>Catholic Relief Services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Trejo, Marimar</dc:creator>
  <cp:keywords/>
  <dc:description/>
  <cp:lastModifiedBy>DeLamielleure-Scott, Cari</cp:lastModifiedBy>
  <cp:revision>3</cp:revision>
  <cp:lastPrinted>2017-06-15T12:03:00Z</cp:lastPrinted>
  <dcterms:created xsi:type="dcterms:W3CDTF">2024-08-01T19:30:00Z</dcterms:created>
  <dcterms:modified xsi:type="dcterms:W3CDTF">2024-08-01T19:44:00Z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0x01010067F82F664CF1BF4F958DE4CD5C5033D3</vt:lpwstr>
  </property>
  <property fmtid="{D5CDD505-2E9C-101B-9397-08002B2CF9AE}" pid="3" name="Order">
    <vt:r8>6146700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SharedWithUsers">
    <vt:lpwstr/>
  </property>
</Properties>
</file>